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1F" w:rsidRDefault="001F411F" w:rsidP="007615BF">
      <w:pPr>
        <w:jc w:val="right"/>
        <w:rPr>
          <w:b/>
          <w:sz w:val="26"/>
          <w:szCs w:val="26"/>
        </w:rPr>
      </w:pPr>
    </w:p>
    <w:p w:rsidR="001F411F" w:rsidRPr="008D6530" w:rsidRDefault="001F411F" w:rsidP="007615BF">
      <w:pPr>
        <w:ind w:firstLine="7200"/>
        <w:jc w:val="right"/>
        <w:rPr>
          <w:b/>
          <w:sz w:val="26"/>
          <w:szCs w:val="26"/>
        </w:rPr>
      </w:pPr>
      <w:r w:rsidRPr="008D6530">
        <w:rPr>
          <w:b/>
          <w:sz w:val="26"/>
          <w:szCs w:val="26"/>
        </w:rPr>
        <w:t xml:space="preserve">Приложение </w:t>
      </w:r>
      <w:r w:rsidR="002E0BB2" w:rsidRPr="008D6530">
        <w:rPr>
          <w:b/>
          <w:sz w:val="26"/>
          <w:szCs w:val="26"/>
        </w:rPr>
        <w:t>2</w:t>
      </w:r>
      <w:r w:rsidR="007615BF" w:rsidRPr="008D6530">
        <w:rPr>
          <w:b/>
          <w:sz w:val="26"/>
          <w:szCs w:val="26"/>
        </w:rPr>
        <w:t xml:space="preserve"> </w:t>
      </w:r>
    </w:p>
    <w:p w:rsidR="002C0912" w:rsidRDefault="002C0912" w:rsidP="002C0912">
      <w:pPr>
        <w:ind w:firstLine="7200"/>
        <w:jc w:val="both"/>
        <w:rPr>
          <w:b/>
          <w:sz w:val="22"/>
          <w:szCs w:val="22"/>
        </w:rPr>
      </w:pPr>
    </w:p>
    <w:p w:rsidR="002C0912" w:rsidRPr="00D6334C" w:rsidRDefault="002C0912" w:rsidP="002C0912">
      <w:pPr>
        <w:ind w:firstLine="7200"/>
        <w:jc w:val="both"/>
        <w:rPr>
          <w:b/>
          <w:sz w:val="22"/>
          <w:szCs w:val="22"/>
        </w:rPr>
      </w:pPr>
    </w:p>
    <w:p w:rsidR="001F411F" w:rsidRDefault="001F411F" w:rsidP="001F411F">
      <w:pPr>
        <w:jc w:val="right"/>
        <w:rPr>
          <w:sz w:val="22"/>
          <w:szCs w:val="22"/>
        </w:rPr>
      </w:pPr>
    </w:p>
    <w:p w:rsidR="002C0912" w:rsidRPr="00D6334C" w:rsidRDefault="002C0912" w:rsidP="001F411F">
      <w:pPr>
        <w:jc w:val="right"/>
        <w:rPr>
          <w:sz w:val="22"/>
          <w:szCs w:val="22"/>
        </w:rPr>
      </w:pPr>
    </w:p>
    <w:p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37"/>
        <w:gridCol w:w="203"/>
        <w:gridCol w:w="2105"/>
        <w:gridCol w:w="137"/>
        <w:gridCol w:w="859"/>
        <w:gridCol w:w="1046"/>
        <w:gridCol w:w="276"/>
        <w:gridCol w:w="68"/>
        <w:gridCol w:w="2213"/>
      </w:tblGrid>
      <w:tr w:rsidR="001F411F" w:rsidRPr="00D6334C" w:rsidTr="002974EE">
        <w:tc>
          <w:tcPr>
            <w:tcW w:w="6935" w:type="dxa"/>
            <w:gridSpan w:val="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:rsidTr="002974EE">
        <w:tc>
          <w:tcPr>
            <w:tcW w:w="9570" w:type="dxa"/>
            <w:gridSpan w:val="10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  <w:bookmarkStart w:id="0" w:name="_GoBack"/>
            <w:bookmarkEnd w:id="0"/>
          </w:p>
        </w:tc>
      </w:tr>
      <w:tr w:rsidR="001F411F" w:rsidRPr="00D6334C" w:rsidTr="002974EE">
        <w:tc>
          <w:tcPr>
            <w:tcW w:w="2497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570" w:type="dxa"/>
            <w:gridSpan w:val="10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:rsidTr="002974EE">
        <w:tc>
          <w:tcPr>
            <w:tcW w:w="9570" w:type="dxa"/>
            <w:gridSpan w:val="10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:rsidTr="002974EE">
        <w:tc>
          <w:tcPr>
            <w:tcW w:w="5864" w:type="dxa"/>
            <w:gridSpan w:val="6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570" w:type="dxa"/>
            <w:gridSpan w:val="10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:rsidTr="002974EE">
        <w:tc>
          <w:tcPr>
            <w:tcW w:w="9570" w:type="dxa"/>
            <w:gridSpan w:val="10"/>
            <w:shd w:val="clear" w:color="auto" w:fill="auto"/>
          </w:tcPr>
          <w:p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:rsidTr="002974EE">
        <w:tc>
          <w:tcPr>
            <w:tcW w:w="9570" w:type="dxa"/>
            <w:gridSpan w:val="10"/>
            <w:shd w:val="clear" w:color="auto" w:fill="auto"/>
          </w:tcPr>
          <w:p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:rsidTr="002974EE">
        <w:tc>
          <w:tcPr>
            <w:tcW w:w="2497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570" w:type="dxa"/>
            <w:gridSpan w:val="10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:rsidTr="002974EE">
        <w:tc>
          <w:tcPr>
            <w:tcW w:w="411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411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:rsidTr="002974EE">
        <w:tc>
          <w:tcPr>
            <w:tcW w:w="411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411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</w:tr>
      <w:tr w:rsidR="001F411F" w:rsidRPr="00D6334C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Default="001F411F" w:rsidP="001F411F">
      <w:pPr>
        <w:jc w:val="right"/>
        <w:rPr>
          <w:sz w:val="26"/>
          <w:szCs w:val="26"/>
        </w:rPr>
      </w:pPr>
    </w:p>
    <w:p w:rsidR="001F411F" w:rsidRDefault="001F411F" w:rsidP="002C0912">
      <w:pPr>
        <w:rPr>
          <w:sz w:val="26"/>
          <w:szCs w:val="26"/>
        </w:rPr>
      </w:pPr>
    </w:p>
    <w:p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№2</w:t>
      </w: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:rsidTr="002974EE">
        <w:tc>
          <w:tcPr>
            <w:tcW w:w="9496" w:type="dxa"/>
            <w:gridSpan w:val="20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:rsidTr="002974EE">
        <w:tc>
          <w:tcPr>
            <w:tcW w:w="4066" w:type="dxa"/>
            <w:gridSpan w:val="13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813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4435" w:type="dxa"/>
            <w:gridSpan w:val="14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271" w:type="dxa"/>
            <w:gridSpan w:val="4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1608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629" w:type="dxa"/>
            <w:gridSpan w:val="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629" w:type="dxa"/>
            <w:gridSpan w:val="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629" w:type="dxa"/>
            <w:gridSpan w:val="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1608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96" w:type="dxa"/>
            <w:gridSpan w:val="20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96" w:type="dxa"/>
            <w:gridSpan w:val="20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:rsidTr="002974EE">
        <w:tc>
          <w:tcPr>
            <w:tcW w:w="1712" w:type="dxa"/>
            <w:gridSpan w:val="3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439" w:type="dxa"/>
            <w:gridSpan w:val="5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3521" w:type="dxa"/>
            <w:gridSpan w:val="10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5864" w:type="dxa"/>
            <w:gridSpan w:val="1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836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1712" w:type="dxa"/>
            <w:gridSpan w:val="3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96" w:type="dxa"/>
            <w:gridSpan w:val="20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96" w:type="dxa"/>
            <w:gridSpan w:val="20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:rsidTr="002974EE">
        <w:tc>
          <w:tcPr>
            <w:tcW w:w="2629" w:type="dxa"/>
            <w:gridSpan w:val="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629" w:type="dxa"/>
            <w:gridSpan w:val="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629" w:type="dxa"/>
            <w:gridSpan w:val="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3153" w:type="dxa"/>
            <w:gridSpan w:val="9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1608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1608" w:type="dxa"/>
            <w:gridSpan w:val="2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</w:tbl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</w:tr>
      <w:tr w:rsidR="001F411F" w:rsidRPr="00D6334C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:rsidR="001F411F" w:rsidRDefault="001F411F" w:rsidP="001F411F">
      <w:pPr>
        <w:jc w:val="right"/>
        <w:rPr>
          <w:sz w:val="26"/>
          <w:szCs w:val="26"/>
        </w:rPr>
      </w:pPr>
    </w:p>
    <w:p w:rsidR="001F411F" w:rsidRDefault="001F411F" w:rsidP="001F411F">
      <w:pPr>
        <w:jc w:val="right"/>
        <w:rPr>
          <w:sz w:val="26"/>
          <w:szCs w:val="26"/>
        </w:rPr>
      </w:pPr>
    </w:p>
    <w:p w:rsidR="001F411F" w:rsidRDefault="001F411F" w:rsidP="002C0912">
      <w:pPr>
        <w:rPr>
          <w:sz w:val="26"/>
          <w:szCs w:val="26"/>
        </w:rPr>
      </w:pPr>
    </w:p>
    <w:p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№3</w:t>
      </w: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6"/>
        <w:gridCol w:w="170"/>
        <w:gridCol w:w="712"/>
        <w:gridCol w:w="1410"/>
        <w:gridCol w:w="532"/>
        <w:gridCol w:w="1427"/>
        <w:gridCol w:w="719"/>
        <w:gridCol w:w="1969"/>
      </w:tblGrid>
      <w:tr w:rsidR="001F411F" w:rsidRPr="00D6334C" w:rsidTr="002974EE">
        <w:tc>
          <w:tcPr>
            <w:tcW w:w="5316" w:type="dxa"/>
            <w:gridSpan w:val="5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Изучив приглашение к участию в </w:t>
            </w:r>
            <w:proofErr w:type="gramStart"/>
            <w:r w:rsidRPr="00D6334C">
              <w:rPr>
                <w:sz w:val="22"/>
                <w:szCs w:val="22"/>
              </w:rPr>
              <w:t>тендере  №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442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442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3341" w:type="dxa"/>
            <w:gridSpan w:val="3"/>
            <w:shd w:val="clear" w:color="auto" w:fill="auto"/>
          </w:tcPr>
          <w:p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:rsidTr="002974EE">
        <w:tc>
          <w:tcPr>
            <w:tcW w:w="2615" w:type="dxa"/>
            <w:gridSpan w:val="2"/>
            <w:shd w:val="clear" w:color="auto" w:fill="auto"/>
          </w:tcPr>
          <w:p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  <w:proofErr w:type="gramStart"/>
            <w:r w:rsidRPr="00D6334C">
              <w:rPr>
                <w:sz w:val="22"/>
                <w:szCs w:val="22"/>
              </w:rPr>
              <w:t>окончание(</w:t>
            </w:r>
            <w:proofErr w:type="gramEnd"/>
            <w:r w:rsidRPr="00D6334C">
              <w:rPr>
                <w:sz w:val="22"/>
                <w:szCs w:val="22"/>
              </w:rPr>
              <w:t>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1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дает свое согласие на отклонение без рассмотрения </w:t>
            </w:r>
            <w:proofErr w:type="gramStart"/>
            <w:r w:rsidRPr="00D6334C">
              <w:rPr>
                <w:sz w:val="22"/>
                <w:szCs w:val="22"/>
              </w:rPr>
              <w:t>Коммерческого предложения</w:t>
            </w:r>
            <w:proofErr w:type="gramEnd"/>
            <w:r w:rsidRPr="00D6334C">
              <w:rPr>
                <w:sz w:val="22"/>
                <w:szCs w:val="22"/>
              </w:rPr>
              <w:t xml:space="preserve">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7477" w:type="dxa"/>
            <w:gridSpan w:val="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9" w:type="dxa"/>
            <w:gridSpan w:val="8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</w:tr>
      <w:tr w:rsidR="001F411F" w:rsidRPr="00D6334C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Pr="00D6334C" w:rsidRDefault="001F411F" w:rsidP="001F411F">
      <w:pPr>
        <w:jc w:val="both"/>
        <w:rPr>
          <w:sz w:val="22"/>
          <w:szCs w:val="22"/>
        </w:rPr>
      </w:pPr>
    </w:p>
    <w:p w:rsidR="001F411F" w:rsidRDefault="001F411F" w:rsidP="001F411F">
      <w:pPr>
        <w:jc w:val="both"/>
        <w:rPr>
          <w:sz w:val="26"/>
          <w:szCs w:val="26"/>
        </w:rPr>
      </w:pPr>
    </w:p>
    <w:p w:rsidR="001F411F" w:rsidRDefault="001F411F" w:rsidP="001F411F">
      <w:pPr>
        <w:jc w:val="both"/>
        <w:rPr>
          <w:sz w:val="26"/>
          <w:szCs w:val="26"/>
        </w:rPr>
      </w:pPr>
    </w:p>
    <w:p w:rsidR="001F411F" w:rsidRDefault="001F411F" w:rsidP="001F411F">
      <w:pPr>
        <w:jc w:val="both"/>
        <w:rPr>
          <w:sz w:val="26"/>
          <w:szCs w:val="26"/>
        </w:rPr>
      </w:pPr>
    </w:p>
    <w:p w:rsidR="001F411F" w:rsidRDefault="001F411F" w:rsidP="001F411F">
      <w:pPr>
        <w:jc w:val="both"/>
        <w:rPr>
          <w:sz w:val="26"/>
          <w:szCs w:val="26"/>
        </w:rPr>
      </w:pPr>
    </w:p>
    <w:p w:rsidR="001F411F" w:rsidRDefault="001F411F" w:rsidP="001F411F">
      <w:pPr>
        <w:jc w:val="both"/>
        <w:rPr>
          <w:sz w:val="26"/>
          <w:szCs w:val="26"/>
        </w:rPr>
      </w:pPr>
    </w:p>
    <w:p w:rsidR="001F411F" w:rsidRDefault="001F411F" w:rsidP="001F411F">
      <w:pPr>
        <w:jc w:val="both"/>
        <w:rPr>
          <w:sz w:val="26"/>
          <w:szCs w:val="26"/>
        </w:rPr>
      </w:pPr>
    </w:p>
    <w:p w:rsidR="001F411F" w:rsidRDefault="001F411F" w:rsidP="001F411F">
      <w:pPr>
        <w:jc w:val="right"/>
        <w:rPr>
          <w:sz w:val="26"/>
          <w:szCs w:val="26"/>
        </w:rPr>
      </w:pPr>
    </w:p>
    <w:p w:rsidR="001F411F" w:rsidRDefault="001F411F" w:rsidP="001F411F">
      <w:pPr>
        <w:jc w:val="right"/>
        <w:rPr>
          <w:sz w:val="26"/>
          <w:szCs w:val="26"/>
        </w:rPr>
      </w:pPr>
    </w:p>
    <w:p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№4</w:t>
      </w:r>
    </w:p>
    <w:p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:rsidTr="002974EE">
        <w:tc>
          <w:tcPr>
            <w:tcW w:w="1601" w:type="dxa"/>
            <w:gridSpan w:val="2"/>
            <w:shd w:val="clear" w:color="auto" w:fill="auto"/>
          </w:tcPr>
          <w:p w:rsidR="001F411F" w:rsidRDefault="001F411F" w:rsidP="002974EE">
            <w:pPr>
              <w:jc w:val="both"/>
            </w:pPr>
          </w:p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8" w:type="dxa"/>
            <w:gridSpan w:val="7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D6334C">
              <w:rPr>
                <w:sz w:val="22"/>
                <w:szCs w:val="22"/>
              </w:rPr>
              <w:t>организация(</w:t>
            </w:r>
            <w:proofErr w:type="gramEnd"/>
            <w:r w:rsidRPr="00D6334C">
              <w:rPr>
                <w:sz w:val="22"/>
                <w:szCs w:val="22"/>
              </w:rPr>
              <w:t>полное наименование)/индивидуальный предприниматель (Ф.И.О. полностью)</w:t>
            </w:r>
          </w:p>
        </w:tc>
      </w:tr>
      <w:tr w:rsidR="001F411F" w:rsidRPr="00D6334C" w:rsidTr="002974EE">
        <w:tc>
          <w:tcPr>
            <w:tcW w:w="2269" w:type="dxa"/>
            <w:gridSpan w:val="3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:rsidR="001F411F" w:rsidRPr="00D6334C" w:rsidRDefault="001F411F" w:rsidP="002974EE">
            <w:pPr>
              <w:ind w:left="-108" w:right="-108"/>
              <w:jc w:val="center"/>
            </w:pPr>
          </w:p>
          <w:p w:rsidR="001F411F" w:rsidRPr="00D6334C" w:rsidRDefault="001F411F" w:rsidP="002974EE">
            <w:pPr>
              <w:ind w:left="-108" w:right="-108"/>
              <w:jc w:val="center"/>
            </w:pPr>
          </w:p>
          <w:p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:rsidR="001F411F" w:rsidRPr="00D6334C" w:rsidRDefault="001F411F" w:rsidP="002974EE">
            <w:pPr>
              <w:jc w:val="center"/>
            </w:pPr>
          </w:p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:rsidR="001F411F" w:rsidRPr="00D6334C" w:rsidRDefault="001F411F" w:rsidP="002974EE">
            <w:pPr>
              <w:jc w:val="center"/>
            </w:pPr>
          </w:p>
          <w:p w:rsidR="001F411F" w:rsidRPr="00D6334C" w:rsidRDefault="001F411F" w:rsidP="002974EE">
            <w:pPr>
              <w:jc w:val="center"/>
            </w:pPr>
          </w:p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</w:t>
            </w:r>
            <w:proofErr w:type="gramStart"/>
            <w:r w:rsidRPr="00D6334C">
              <w:rPr>
                <w:i/>
                <w:sz w:val="22"/>
                <w:szCs w:val="22"/>
              </w:rPr>
              <w:t>Справку  по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составу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proofErr w:type="gramStart"/>
            <w:r w:rsidRPr="00D6334C">
              <w:rPr>
                <w:sz w:val="22"/>
                <w:szCs w:val="22"/>
              </w:rPr>
              <w:t>явля-ющихся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Указать </w:t>
            </w:r>
            <w:proofErr w:type="gramStart"/>
            <w:r w:rsidRPr="00D6334C">
              <w:rPr>
                <w:i/>
                <w:sz w:val="22"/>
                <w:szCs w:val="22"/>
              </w:rPr>
              <w:t>место-положение</w:t>
            </w:r>
            <w:proofErr w:type="gramEnd"/>
            <w:r w:rsidRPr="00D6334C">
              <w:rPr>
                <w:i/>
                <w:sz w:val="22"/>
                <w:szCs w:val="22"/>
              </w:rPr>
              <w:t xml:space="preserve"> базы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proofErr w:type="gramStart"/>
            <w:r w:rsidRPr="00D6334C">
              <w:rPr>
                <w:sz w:val="22"/>
                <w:szCs w:val="22"/>
              </w:rPr>
              <w:t>техноло-гических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сохранности и возмещения ущерба в случае порчи и утери материалов и </w:t>
            </w:r>
            <w:proofErr w:type="gramStart"/>
            <w:r w:rsidRPr="00D6334C">
              <w:rPr>
                <w:sz w:val="22"/>
                <w:szCs w:val="22"/>
              </w:rPr>
              <w:t>обо-</w:t>
            </w:r>
            <w:proofErr w:type="spellStart"/>
            <w:r w:rsidRPr="00D6334C">
              <w:rPr>
                <w:sz w:val="22"/>
                <w:szCs w:val="22"/>
              </w:rPr>
              <w:t>рудования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поставки Заказчика; </w:t>
            </w:r>
          </w:p>
          <w:p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положительных отзывов о </w:t>
            </w:r>
            <w:proofErr w:type="gramStart"/>
            <w:r w:rsidRPr="00D6334C">
              <w:rPr>
                <w:sz w:val="22"/>
                <w:szCs w:val="22"/>
              </w:rPr>
              <w:t>ре-</w:t>
            </w:r>
            <w:proofErr w:type="spellStart"/>
            <w:r w:rsidRPr="00D6334C">
              <w:rPr>
                <w:sz w:val="22"/>
                <w:szCs w:val="22"/>
              </w:rPr>
              <w:t>зультатах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действующих договоров с </w:t>
            </w:r>
            <w:proofErr w:type="gramStart"/>
            <w:r w:rsidRPr="00D6334C">
              <w:rPr>
                <w:sz w:val="22"/>
                <w:szCs w:val="22"/>
              </w:rPr>
              <w:t>об-</w:t>
            </w:r>
            <w:proofErr w:type="spellStart"/>
            <w:r w:rsidRPr="00D6334C">
              <w:rPr>
                <w:sz w:val="22"/>
                <w:szCs w:val="22"/>
              </w:rPr>
              <w:t>ществами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>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Наличие и состав программного обеспечения, которое будет </w:t>
            </w:r>
            <w:proofErr w:type="gramStart"/>
            <w:r w:rsidRPr="00D6334C">
              <w:rPr>
                <w:sz w:val="22"/>
                <w:szCs w:val="22"/>
              </w:rPr>
              <w:t>использовать-</w:t>
            </w:r>
            <w:proofErr w:type="spellStart"/>
            <w:r w:rsidRPr="00D6334C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D6334C">
              <w:rPr>
                <w:sz w:val="22"/>
                <w:szCs w:val="22"/>
              </w:rPr>
              <w:t xml:space="preserve">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:rsidTr="002974EE">
        <w:trPr>
          <w:trHeight w:val="299"/>
        </w:trPr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</w:tr>
      <w:tr w:rsidR="001F411F" w:rsidRPr="00D6334C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:rsidTr="002974EE">
        <w:trPr>
          <w:trHeight w:val="299"/>
        </w:trPr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rPr>
          <w:trHeight w:val="300"/>
        </w:trPr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rPr>
          <w:trHeight w:val="299"/>
        </w:trPr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proofErr w:type="spellStart"/>
            <w:r w:rsidRPr="00D6334C">
              <w:rPr>
                <w:sz w:val="22"/>
                <w:szCs w:val="22"/>
              </w:rPr>
              <w:t>И.О.Фамилия</w:t>
            </w:r>
            <w:proofErr w:type="spellEnd"/>
          </w:p>
        </w:tc>
      </w:tr>
      <w:tr w:rsidR="001F411F" w:rsidRPr="00D6334C" w:rsidTr="002974EE">
        <w:trPr>
          <w:trHeight w:val="300"/>
        </w:trPr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rPr>
          <w:trHeight w:val="299"/>
        </w:trPr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</w:tr>
      <w:tr w:rsidR="001F411F" w:rsidRPr="00D6334C" w:rsidTr="002974EE">
        <w:trPr>
          <w:trHeight w:val="300"/>
        </w:trPr>
        <w:tc>
          <w:tcPr>
            <w:tcW w:w="2510" w:type="dxa"/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  <w:p w:rsidR="001F411F" w:rsidRPr="00D6334C" w:rsidRDefault="001F411F" w:rsidP="002974EE">
            <w:pPr>
              <w:jc w:val="both"/>
            </w:pPr>
          </w:p>
          <w:p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:rsidR="002C0912" w:rsidRDefault="001F411F" w:rsidP="0028256C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 xml:space="preserve">наличии информации и в </w:t>
      </w:r>
      <w:r w:rsidR="002C0912">
        <w:rPr>
          <w:sz w:val="20"/>
          <w:szCs w:val="20"/>
        </w:rPr>
        <w:t>зависимости от предмета тендер</w:t>
      </w:r>
    </w:p>
    <w:p w:rsidR="002C0912" w:rsidRPr="002C0912" w:rsidRDefault="002C0912" w:rsidP="002C0912">
      <w:pPr>
        <w:rPr>
          <w:rStyle w:val="a7"/>
        </w:rPr>
      </w:pPr>
    </w:p>
    <w:sectPr w:rsidR="002C0912" w:rsidRPr="002C0912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F4E" w:rsidRDefault="00C82F4E" w:rsidP="002C0912">
      <w:r>
        <w:separator/>
      </w:r>
    </w:p>
  </w:endnote>
  <w:endnote w:type="continuationSeparator" w:id="0">
    <w:p w:rsidR="00C82F4E" w:rsidRDefault="00C82F4E" w:rsidP="002C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F4E" w:rsidRDefault="00C82F4E" w:rsidP="002C0912">
      <w:r>
        <w:separator/>
      </w:r>
    </w:p>
  </w:footnote>
  <w:footnote w:type="continuationSeparator" w:id="0">
    <w:p w:rsidR="00C82F4E" w:rsidRDefault="00C82F4E" w:rsidP="002C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1F"/>
    <w:rsid w:val="00156953"/>
    <w:rsid w:val="0017198C"/>
    <w:rsid w:val="001F411F"/>
    <w:rsid w:val="0028256C"/>
    <w:rsid w:val="002C0912"/>
    <w:rsid w:val="002E0BB2"/>
    <w:rsid w:val="002E266D"/>
    <w:rsid w:val="007560F6"/>
    <w:rsid w:val="007615BF"/>
    <w:rsid w:val="00864B75"/>
    <w:rsid w:val="008D6530"/>
    <w:rsid w:val="00AE5406"/>
    <w:rsid w:val="00C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3097-96CA-4715-AEC1-331D9BA4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0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Reference"/>
    <w:basedOn w:val="a0"/>
    <w:uiPriority w:val="32"/>
    <w:qFormat/>
    <w:rsid w:val="002C091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Хамидулин Саяр Гаярович</cp:lastModifiedBy>
  <cp:revision>4</cp:revision>
  <dcterms:created xsi:type="dcterms:W3CDTF">2017-12-11T12:42:00Z</dcterms:created>
  <dcterms:modified xsi:type="dcterms:W3CDTF">2023-03-16T11:08:00Z</dcterms:modified>
</cp:coreProperties>
</file>